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88B8A" w14:textId="77777777" w:rsidR="007A2B47" w:rsidRPr="004861D4" w:rsidRDefault="007A2B47" w:rsidP="007A2B4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4861D4">
        <w:rPr>
          <w:rFonts w:asciiTheme="minorHAnsi" w:hAnsiTheme="minorHAnsi" w:cstheme="minorHAnsi"/>
          <w:b/>
          <w:sz w:val="20"/>
          <w:szCs w:val="20"/>
        </w:rPr>
        <w:t xml:space="preserve">Médecins présents à la RCP : </w:t>
      </w:r>
    </w:p>
    <w:p w14:paraId="2EE4E345" w14:textId="77777777" w:rsidR="00C34226" w:rsidRPr="002F0BBE" w:rsidRDefault="00C34226" w:rsidP="00C34226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 xml:space="preserve">LE PATIENT - </w:t>
      </w:r>
      <w:r w:rsidRPr="002F0BBE">
        <w:rPr>
          <w:rFonts w:asciiTheme="minorHAnsi" w:hAnsiTheme="minorHAnsi" w:cstheme="minorHAnsi"/>
          <w:i/>
          <w:iCs/>
          <w:color w:val="000000"/>
          <w:sz w:val="20"/>
          <w:szCs w:val="20"/>
        </w:rPr>
        <w:t>administratif</w:t>
      </w:r>
    </w:p>
    <w:tbl>
      <w:tblPr>
        <w:tblStyle w:val="Grilledutableau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911"/>
        <w:gridCol w:w="142"/>
        <w:gridCol w:w="709"/>
        <w:gridCol w:w="1978"/>
        <w:gridCol w:w="728"/>
        <w:gridCol w:w="377"/>
        <w:gridCol w:w="2566"/>
        <w:gridCol w:w="730"/>
        <w:gridCol w:w="810"/>
        <w:gridCol w:w="44"/>
      </w:tblGrid>
      <w:tr w:rsidR="00EB7D15" w:rsidRPr="002F0BBE" w14:paraId="7FA4E540" w14:textId="77777777" w:rsidTr="00805F60">
        <w:tc>
          <w:tcPr>
            <w:tcW w:w="785" w:type="dxa"/>
          </w:tcPr>
          <w:p w14:paraId="1DEFA3B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right="-5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 :</w:t>
            </w:r>
          </w:p>
        </w:tc>
        <w:tc>
          <w:tcPr>
            <w:tcW w:w="3740" w:type="dxa"/>
            <w:gridSpan w:val="4"/>
          </w:tcPr>
          <w:p w14:paraId="0D684833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</w:tcPr>
          <w:p w14:paraId="74A6802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Prénom : </w:t>
            </w:r>
          </w:p>
        </w:tc>
        <w:tc>
          <w:tcPr>
            <w:tcW w:w="2566" w:type="dxa"/>
          </w:tcPr>
          <w:p w14:paraId="328F37C7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</w:tcPr>
          <w:p w14:paraId="3B5B9E71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57"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Sexe :</w:t>
            </w:r>
          </w:p>
        </w:tc>
        <w:tc>
          <w:tcPr>
            <w:tcW w:w="854" w:type="dxa"/>
            <w:gridSpan w:val="2"/>
          </w:tcPr>
          <w:p w14:paraId="44DA2406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7D15" w:rsidRPr="002F0BBE" w14:paraId="6F347001" w14:textId="77777777" w:rsidTr="00805F60">
        <w:tc>
          <w:tcPr>
            <w:tcW w:w="1696" w:type="dxa"/>
            <w:gridSpan w:val="2"/>
          </w:tcPr>
          <w:p w14:paraId="73FBB7BE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5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 naissance :</w:t>
            </w:r>
          </w:p>
        </w:tc>
        <w:tc>
          <w:tcPr>
            <w:tcW w:w="2829" w:type="dxa"/>
            <w:gridSpan w:val="3"/>
          </w:tcPr>
          <w:p w14:paraId="1AC4D8A8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0CB8566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 :</w:t>
            </w:r>
          </w:p>
        </w:tc>
        <w:tc>
          <w:tcPr>
            <w:tcW w:w="4527" w:type="dxa"/>
            <w:gridSpan w:val="5"/>
          </w:tcPr>
          <w:p w14:paraId="16D7C88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25AE63F7" w14:textId="77777777" w:rsidTr="00805F60">
        <w:tc>
          <w:tcPr>
            <w:tcW w:w="2547" w:type="dxa"/>
            <w:gridSpan w:val="4"/>
          </w:tcPr>
          <w:p w14:paraId="49B9C07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Ville et Lieu de résidence :</w:t>
            </w:r>
          </w:p>
        </w:tc>
        <w:tc>
          <w:tcPr>
            <w:tcW w:w="1978" w:type="dxa"/>
          </w:tcPr>
          <w:p w14:paraId="7619507F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4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44320BF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Tél. :</w:t>
            </w:r>
          </w:p>
        </w:tc>
        <w:tc>
          <w:tcPr>
            <w:tcW w:w="4527" w:type="dxa"/>
            <w:gridSpan w:val="5"/>
          </w:tcPr>
          <w:p w14:paraId="4F0248C4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171E118B" w14:textId="77777777" w:rsidTr="00805F60">
        <w:trPr>
          <w:gridAfter w:val="1"/>
          <w:wAfter w:w="44" w:type="dxa"/>
        </w:trPr>
        <w:tc>
          <w:tcPr>
            <w:tcW w:w="1838" w:type="dxa"/>
            <w:gridSpan w:val="3"/>
          </w:tcPr>
          <w:p w14:paraId="2E3DCFA0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22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Médecin Référent :</w:t>
            </w:r>
          </w:p>
        </w:tc>
        <w:tc>
          <w:tcPr>
            <w:tcW w:w="2687" w:type="dxa"/>
            <w:gridSpan w:val="2"/>
          </w:tcPr>
          <w:p w14:paraId="1452FF40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4F16F0B9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4483" w:type="dxa"/>
            <w:gridSpan w:val="4"/>
          </w:tcPr>
          <w:p w14:paraId="3E1DC512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30CF" w:rsidRPr="002F0BBE" w14:paraId="7913E04E" w14:textId="77777777" w:rsidTr="00CC0C91">
        <w:trPr>
          <w:gridAfter w:val="1"/>
          <w:wAfter w:w="44" w:type="dxa"/>
        </w:trPr>
        <w:tc>
          <w:tcPr>
            <w:tcW w:w="9736" w:type="dxa"/>
            <w:gridSpan w:val="10"/>
          </w:tcPr>
          <w:p w14:paraId="7793B857" w14:textId="77777777" w:rsidR="00C330CF" w:rsidRPr="002F0BBE" w:rsidRDefault="00C330CF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Tél. </w:t>
            </w:r>
            <w:r w:rsidRPr="002F0BB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pour être joint si besoin pendant la RCP :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7D15" w:rsidRPr="002F0BBE" w14:paraId="7A3FB2D3" w14:textId="77777777" w:rsidTr="00805F60">
        <w:trPr>
          <w:gridAfter w:val="1"/>
          <w:wAfter w:w="44" w:type="dxa"/>
        </w:trPr>
        <w:tc>
          <w:tcPr>
            <w:tcW w:w="1838" w:type="dxa"/>
            <w:gridSpan w:val="3"/>
          </w:tcPr>
          <w:p w14:paraId="0A911689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Médecin Traitant :</w:t>
            </w:r>
          </w:p>
        </w:tc>
        <w:tc>
          <w:tcPr>
            <w:tcW w:w="2687" w:type="dxa"/>
            <w:gridSpan w:val="2"/>
          </w:tcPr>
          <w:p w14:paraId="7B1A4588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39EA625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4483" w:type="dxa"/>
            <w:gridSpan w:val="4"/>
          </w:tcPr>
          <w:p w14:paraId="6FCBD88E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34BD4B32" w14:textId="77777777" w:rsidTr="00805F60">
        <w:tc>
          <w:tcPr>
            <w:tcW w:w="2547" w:type="dxa"/>
            <w:gridSpan w:val="4"/>
          </w:tcPr>
          <w:p w14:paraId="78BC3093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Autres correspondants :</w:t>
            </w:r>
          </w:p>
        </w:tc>
        <w:tc>
          <w:tcPr>
            <w:tcW w:w="7233" w:type="dxa"/>
            <w:gridSpan w:val="7"/>
          </w:tcPr>
          <w:p w14:paraId="66A07534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CFA87F1" w14:textId="77777777" w:rsidR="00816C82" w:rsidRPr="002F0BBE" w:rsidRDefault="00062669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 xml:space="preserve">LA TUMEUR </w:t>
      </w:r>
    </w:p>
    <w:p w14:paraId="123E0D08" w14:textId="77777777" w:rsidR="00816C82" w:rsidRPr="002F0BBE" w:rsidRDefault="00816C82" w:rsidP="00816C82">
      <w:pPr>
        <w:pStyle w:val="NormalWeb"/>
        <w:spacing w:before="0" w:beforeAutospacing="0" w:after="0" w:afterAutospacing="0"/>
        <w:ind w:left="945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FC67ECF" w14:textId="2B61C38B" w:rsidR="004129F3" w:rsidRDefault="00457C71" w:rsidP="00457C71">
      <w:pPr>
        <w:pStyle w:val="NormalWeb"/>
        <w:tabs>
          <w:tab w:val="left" w:leader="dot" w:pos="4253"/>
        </w:tabs>
        <w:spacing w:before="0" w:beforeAutospacing="0" w:after="8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Date du diagnostic :</w:t>
      </w:r>
      <w:r w:rsidR="009B3E3B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</w:t>
      </w: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Localisation initiale</w:t>
      </w:r>
      <w:r w:rsidR="009B3E3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 ET taille clinique : </w:t>
      </w:r>
    </w:p>
    <w:p w14:paraId="51F7A270" w14:textId="2AD56305" w:rsidR="009B3E3B" w:rsidRDefault="009B3E3B" w:rsidP="00457C71">
      <w:pPr>
        <w:pStyle w:val="NormalWeb"/>
        <w:tabs>
          <w:tab w:val="left" w:leader="dot" w:pos="4253"/>
        </w:tabs>
        <w:spacing w:before="0" w:beforeAutospacing="0" w:after="8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Type de prélèvement :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41916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Biopsie     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20090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Exérèse (marges cliniques prises par l’opérateur : ……………………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4129F3" w14:paraId="71831EF8" w14:textId="77777777" w:rsidTr="004129F3">
        <w:tc>
          <w:tcPr>
            <w:tcW w:w="2547" w:type="dxa"/>
          </w:tcPr>
          <w:p w14:paraId="60A036FC" w14:textId="11B343D1" w:rsidR="004129F3" w:rsidRDefault="005A678B" w:rsidP="00457C71">
            <w:pPr>
              <w:pStyle w:val="NormalWeb"/>
              <w:tabs>
                <w:tab w:val="left" w:leader="dot" w:pos="4253"/>
              </w:tabs>
              <w:spacing w:before="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97525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F3" w:rsidRPr="002F0BB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129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Mélanome</w:t>
            </w:r>
          </w:p>
        </w:tc>
        <w:tc>
          <w:tcPr>
            <w:tcW w:w="7195" w:type="dxa"/>
          </w:tcPr>
          <w:p w14:paraId="3CEC49DE" w14:textId="77777777" w:rsidR="004129F3" w:rsidRDefault="004129F3" w:rsidP="00457C71">
            <w:pPr>
              <w:pStyle w:val="NormalWeb"/>
              <w:tabs>
                <w:tab w:val="left" w:leader="dot" w:pos="4253"/>
              </w:tabs>
              <w:spacing w:before="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Breslow :                mm</w:t>
            </w:r>
          </w:p>
          <w:p w14:paraId="44011DD4" w14:textId="77777777" w:rsidR="004129F3" w:rsidRDefault="004129F3" w:rsidP="004129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</w:t>
            </w:r>
            <w:r w:rsidRPr="002F0BB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tatut BRAF demandé : 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7567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0BB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  Non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00212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0BB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  <w:p w14:paraId="2C4072E1" w14:textId="3F83F2A9" w:rsidR="004129F3" w:rsidRDefault="004129F3" w:rsidP="004129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4129F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Si oui, joindre le CR </w:t>
            </w:r>
          </w:p>
          <w:p w14:paraId="194E608A" w14:textId="77777777" w:rsidR="004129F3" w:rsidRPr="004129F3" w:rsidRDefault="004129F3" w:rsidP="004129F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  <w:p w14:paraId="0407D6FC" w14:textId="77777777" w:rsidR="004129F3" w:rsidRDefault="004129F3" w:rsidP="004129F3">
            <w:pPr>
              <w:pStyle w:val="NormalWeb"/>
              <w:spacing w:before="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29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Métastatique au diagnostic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: Oui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214585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0BB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55693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0BB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7D6A4918" w14:textId="06F5069C" w:rsidR="004129F3" w:rsidRDefault="004129F3" w:rsidP="00457C71">
            <w:pPr>
              <w:pStyle w:val="NormalWeb"/>
              <w:tabs>
                <w:tab w:val="left" w:leader="dot" w:pos="4253"/>
              </w:tabs>
              <w:spacing w:before="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Si tumeur métastatique</w:t>
            </w:r>
            <w:r w:rsidRPr="002F0BB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 site des localisation(s) secondaire(s) :  </w:t>
            </w:r>
          </w:p>
        </w:tc>
      </w:tr>
      <w:tr w:rsidR="004129F3" w14:paraId="5316DDCF" w14:textId="77777777" w:rsidTr="004129F3">
        <w:tc>
          <w:tcPr>
            <w:tcW w:w="2547" w:type="dxa"/>
          </w:tcPr>
          <w:p w14:paraId="4E47F6AC" w14:textId="2B2D1DF5" w:rsidR="004129F3" w:rsidRDefault="005A678B" w:rsidP="00457C71">
            <w:pPr>
              <w:pStyle w:val="NormalWeb"/>
              <w:tabs>
                <w:tab w:val="left" w:leader="dot" w:pos="4253"/>
              </w:tabs>
              <w:spacing w:before="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24954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F3" w:rsidRPr="002F0BB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129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Carcinome épidermoïde</w:t>
            </w:r>
          </w:p>
        </w:tc>
        <w:tc>
          <w:tcPr>
            <w:tcW w:w="7195" w:type="dxa"/>
          </w:tcPr>
          <w:p w14:paraId="07DA7183" w14:textId="77777777" w:rsidR="004129F3" w:rsidRDefault="004129F3" w:rsidP="004129F3">
            <w:pPr>
              <w:pStyle w:val="NormalWeb"/>
              <w:spacing w:before="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29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Métastatique au diagnostic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: Oui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80280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0BB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35751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0BB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39CEF196" w14:textId="6241662F" w:rsidR="004129F3" w:rsidRDefault="004129F3" w:rsidP="004129F3">
            <w:pPr>
              <w:pStyle w:val="NormalWeb"/>
              <w:tabs>
                <w:tab w:val="left" w:leader="dot" w:pos="4253"/>
              </w:tabs>
              <w:spacing w:before="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Si tumeur métastatique</w:t>
            </w:r>
            <w:r w:rsidRPr="002F0BB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 site des localisation(s) secondaire(s) :  </w:t>
            </w:r>
          </w:p>
        </w:tc>
      </w:tr>
      <w:tr w:rsidR="004129F3" w14:paraId="6FB650BA" w14:textId="77777777" w:rsidTr="004129F3">
        <w:tc>
          <w:tcPr>
            <w:tcW w:w="2547" w:type="dxa"/>
          </w:tcPr>
          <w:p w14:paraId="2F4831A1" w14:textId="2E54B9C2" w:rsidR="004129F3" w:rsidRDefault="005A678B" w:rsidP="00457C71">
            <w:pPr>
              <w:pStyle w:val="NormalWeb"/>
              <w:tabs>
                <w:tab w:val="left" w:leader="dot" w:pos="4253"/>
              </w:tabs>
              <w:spacing w:before="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0450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F3" w:rsidRPr="002F0BB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129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129F3" w:rsidRPr="004129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Carcinome basocellulaire</w:t>
            </w:r>
          </w:p>
        </w:tc>
        <w:tc>
          <w:tcPr>
            <w:tcW w:w="7195" w:type="dxa"/>
          </w:tcPr>
          <w:p w14:paraId="0EFA8A9A" w14:textId="77777777" w:rsidR="004129F3" w:rsidRDefault="004129F3" w:rsidP="004129F3">
            <w:pPr>
              <w:pStyle w:val="NormalWeb"/>
              <w:spacing w:before="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129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Métastatique au diagnostic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: Oui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74972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0BB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77475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0BB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7FA4C8BF" w14:textId="3CA3E2E7" w:rsidR="004129F3" w:rsidRDefault="004129F3" w:rsidP="004129F3">
            <w:pPr>
              <w:pStyle w:val="NormalWeb"/>
              <w:tabs>
                <w:tab w:val="left" w:leader="dot" w:pos="4253"/>
              </w:tabs>
              <w:spacing w:before="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Si tumeur métastatique</w:t>
            </w:r>
            <w:r w:rsidRPr="002F0BB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 site des localisation(s) secondaire(s) :  </w:t>
            </w:r>
          </w:p>
        </w:tc>
      </w:tr>
      <w:tr w:rsidR="004129F3" w14:paraId="02C71C0D" w14:textId="77777777" w:rsidTr="004129F3">
        <w:trPr>
          <w:trHeight w:val="760"/>
        </w:trPr>
        <w:tc>
          <w:tcPr>
            <w:tcW w:w="2547" w:type="dxa"/>
          </w:tcPr>
          <w:p w14:paraId="4043EDD3" w14:textId="7BCBD00E" w:rsidR="004129F3" w:rsidRDefault="005A678B" w:rsidP="00457C71">
            <w:pPr>
              <w:pStyle w:val="NormalWeb"/>
              <w:tabs>
                <w:tab w:val="left" w:leader="dot" w:pos="4253"/>
              </w:tabs>
              <w:spacing w:before="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37508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9F3" w:rsidRPr="002F0BB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129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129F3" w:rsidRPr="004129F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Autre tumeur cutanée</w:t>
            </w:r>
            <w:r w:rsidR="004129F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</w:tcPr>
          <w:p w14:paraId="0907940B" w14:textId="535420C2" w:rsidR="004129F3" w:rsidRDefault="00295252" w:rsidP="00457C71">
            <w:pPr>
              <w:pStyle w:val="NormalWeb"/>
              <w:tabs>
                <w:tab w:val="left" w:leader="dot" w:pos="4253"/>
              </w:tabs>
              <w:spacing w:before="0" w:beforeAutospacing="0" w:after="8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Préciser : …………………………………………………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14:paraId="7946B899" w14:textId="77777777" w:rsidR="00062669" w:rsidRPr="002F0BBE" w:rsidRDefault="00062669" w:rsidP="000626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924AFFB" w14:textId="77777777" w:rsidR="00062669" w:rsidRPr="002F0BBE" w:rsidRDefault="00062669" w:rsidP="00D25706">
      <w:pPr>
        <w:pStyle w:val="NormalWeb"/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Bilan d'extension </w:t>
      </w:r>
      <w:r w:rsidR="003C6233"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réalisé :</w:t>
      </w: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 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4479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17263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tbl>
      <w:tblPr>
        <w:tblStyle w:val="Grilledutablea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79"/>
        <w:gridCol w:w="2486"/>
        <w:gridCol w:w="1445"/>
        <w:gridCol w:w="3088"/>
      </w:tblGrid>
      <w:tr w:rsidR="00191D77" w:rsidRPr="00251133" w14:paraId="7D9651F6" w14:textId="68B3ADF9" w:rsidTr="00191D77">
        <w:trPr>
          <w:trHeight w:val="350"/>
        </w:trPr>
        <w:tc>
          <w:tcPr>
            <w:tcW w:w="2479" w:type="dxa"/>
          </w:tcPr>
          <w:p w14:paraId="7F800752" w14:textId="77777777" w:rsidR="00191D77" w:rsidRPr="00251133" w:rsidRDefault="00191D77" w:rsidP="006B618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511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Type d’imagerie :</w:t>
            </w:r>
          </w:p>
        </w:tc>
        <w:tc>
          <w:tcPr>
            <w:tcW w:w="2486" w:type="dxa"/>
          </w:tcPr>
          <w:p w14:paraId="6DA5DE81" w14:textId="77777777" w:rsidR="00191D77" w:rsidRPr="00251133" w:rsidRDefault="00191D77" w:rsidP="0025113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F55F5AD" w14:textId="77777777" w:rsidR="00191D77" w:rsidRPr="00251133" w:rsidRDefault="00191D77" w:rsidP="006B618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511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 :</w:t>
            </w:r>
          </w:p>
        </w:tc>
        <w:tc>
          <w:tcPr>
            <w:tcW w:w="3088" w:type="dxa"/>
          </w:tcPr>
          <w:p w14:paraId="6FBE963B" w14:textId="77777777" w:rsidR="00191D77" w:rsidRPr="00251133" w:rsidRDefault="00191D77" w:rsidP="0025113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91D77" w:rsidRPr="00251133" w14:paraId="5532216E" w14:textId="606FC8B7" w:rsidTr="00191D77">
        <w:trPr>
          <w:trHeight w:val="350"/>
        </w:trPr>
        <w:tc>
          <w:tcPr>
            <w:tcW w:w="2479" w:type="dxa"/>
          </w:tcPr>
          <w:p w14:paraId="0AD34661" w14:textId="77777777" w:rsidR="00191D77" w:rsidRPr="00251133" w:rsidRDefault="00191D77" w:rsidP="006B618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511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Type d’imagerie :</w:t>
            </w:r>
          </w:p>
        </w:tc>
        <w:tc>
          <w:tcPr>
            <w:tcW w:w="2486" w:type="dxa"/>
          </w:tcPr>
          <w:p w14:paraId="663F9C07" w14:textId="77777777" w:rsidR="00191D77" w:rsidRPr="00251133" w:rsidRDefault="00191D77" w:rsidP="0025113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31519980" w14:textId="77777777" w:rsidR="00191D77" w:rsidRPr="00251133" w:rsidRDefault="00191D77" w:rsidP="006B618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511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 :</w:t>
            </w:r>
          </w:p>
        </w:tc>
        <w:tc>
          <w:tcPr>
            <w:tcW w:w="3088" w:type="dxa"/>
          </w:tcPr>
          <w:p w14:paraId="227A9EFD" w14:textId="77777777" w:rsidR="00191D77" w:rsidRPr="00251133" w:rsidRDefault="00191D77" w:rsidP="0025113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A15E86E" w14:textId="77777777" w:rsidR="00062669" w:rsidRPr="002F0BBE" w:rsidRDefault="00062669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>LE PATIENT  </w:t>
      </w:r>
    </w:p>
    <w:p w14:paraId="55828F1D" w14:textId="77777777" w:rsidR="00062669" w:rsidRPr="002F0BBE" w:rsidRDefault="00062669" w:rsidP="009858C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ATCD principaux et Comorbidités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> :</w:t>
      </w:r>
    </w:p>
    <w:p w14:paraId="0CB92C7F" w14:textId="77777777" w:rsidR="00062669" w:rsidRPr="002F0BBE" w:rsidRDefault="00DB6634" w:rsidP="00D93AA4">
      <w:pPr>
        <w:spacing w:before="120" w:after="120"/>
        <w:rPr>
          <w:rFonts w:asciiTheme="minorHAnsi" w:eastAsia="Times New Roman" w:hAnsiTheme="minorHAnsi" w:cstheme="minorHAnsi"/>
          <w:sz w:val="20"/>
          <w:szCs w:val="20"/>
        </w:rPr>
      </w:pPr>
      <w:r w:rsidRPr="002F0BBE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36ECB943" w14:textId="77777777" w:rsidR="009858C4" w:rsidRDefault="00DB6634" w:rsidP="00D93AA4">
      <w:pPr>
        <w:spacing w:before="120" w:after="12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F0BBE">
        <w:rPr>
          <w:rFonts w:asciiTheme="minorHAnsi" w:eastAsia="Times New Roman" w:hAnsiTheme="minorHAnsi" w:cstheme="minorHAnsi"/>
          <w:color w:val="000000"/>
          <w:sz w:val="20"/>
          <w:szCs w:val="20"/>
        </w:rPr>
        <w:t>-</w:t>
      </w:r>
    </w:p>
    <w:p w14:paraId="05B4274B" w14:textId="7CF1C530" w:rsidR="005A678B" w:rsidRPr="005A678B" w:rsidRDefault="005A678B" w:rsidP="00D93AA4">
      <w:pPr>
        <w:spacing w:before="120" w:after="12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5A678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Histoire de la maladie :</w:t>
      </w:r>
    </w:p>
    <w:p w14:paraId="2E4CBAE0" w14:textId="4CCC909B" w:rsidR="007C0142" w:rsidRDefault="007C0142" w:rsidP="007C0142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D152A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Patient ancien travailleur de M</w:t>
      </w:r>
      <w:r w:rsidR="009E72EB">
        <w:rPr>
          <w:rFonts w:asciiTheme="minorHAnsi" w:hAnsiTheme="minorHAnsi" w:cstheme="minorHAnsi"/>
          <w:b/>
          <w:bCs/>
          <w:color w:val="000000"/>
          <w:sz w:val="20"/>
          <w:szCs w:val="20"/>
        </w:rPr>
        <w:t>o</w:t>
      </w:r>
      <w:r w:rsidRPr="00ED152A">
        <w:rPr>
          <w:rFonts w:asciiTheme="minorHAnsi" w:hAnsiTheme="minorHAnsi" w:cstheme="minorHAnsi"/>
          <w:b/>
          <w:bCs/>
          <w:color w:val="000000"/>
          <w:sz w:val="20"/>
          <w:szCs w:val="20"/>
        </w:rPr>
        <w:t>ruroa ou exposé aux retombées nucléaires :</w:t>
      </w:r>
      <w:r w:rsidRPr="00E026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0773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31198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50A9E22A" w14:textId="77777777" w:rsidR="007C0142" w:rsidRPr="00ED152A" w:rsidRDefault="007C0142" w:rsidP="007C0142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F74B30">
        <w:rPr>
          <w:rFonts w:asciiTheme="minorHAnsi" w:hAnsiTheme="minorHAnsi" w:cstheme="minorHAnsi"/>
          <w:b/>
          <w:bCs/>
          <w:sz w:val="20"/>
          <w:szCs w:val="20"/>
        </w:rPr>
        <w:t>Accord du patient pour la transmission de ses coordonnées au Centre Médical de Suivi (CMS) (Nom, Prénom, Date de naissance et n° de téléphone)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51134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4735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</w:p>
    <w:p w14:paraId="5076E8B9" w14:textId="77777777" w:rsidR="007C0142" w:rsidRPr="00ED152A" w:rsidRDefault="007C0142" w:rsidP="0065633F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26FB9BD" w14:textId="77777777" w:rsidR="00062669" w:rsidRDefault="00062669" w:rsidP="00D25706">
      <w:pPr>
        <w:spacing w:after="80"/>
        <w:rPr>
          <w:rFonts w:asciiTheme="minorHAnsi" w:eastAsia="Times New Roman" w:hAnsiTheme="minorHAnsi" w:cstheme="minorHAnsi"/>
          <w:sz w:val="20"/>
          <w:szCs w:val="20"/>
        </w:rPr>
      </w:pPr>
      <w:r w:rsidRPr="002F0BBE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>Mode de vie </w:t>
      </w:r>
      <w:r w:rsidRPr="002F0BBE">
        <w:rPr>
          <w:rFonts w:asciiTheme="minorHAnsi" w:eastAsia="Times New Roman" w:hAnsiTheme="minorHAnsi" w:cstheme="minorHAnsi"/>
          <w:color w:val="000000"/>
          <w:sz w:val="20"/>
          <w:szCs w:val="20"/>
        </w:rPr>
        <w:t>(lieu de vie, travail, autonomie) : </w:t>
      </w:r>
      <w:r w:rsidRPr="002F0BB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58E94389" w14:textId="77777777" w:rsidR="0065633F" w:rsidRDefault="0065633F" w:rsidP="0065633F">
      <w:pPr>
        <w:pStyle w:val="NormalWeb"/>
        <w:tabs>
          <w:tab w:val="left" w:pos="2977"/>
          <w:tab w:val="left" w:pos="4845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Poids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 :</w:t>
      </w:r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Taille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842F32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42F32">
        <w:rPr>
          <w:rFonts w:asciiTheme="minorHAnsi" w:hAnsiTheme="minorHAnsi" w:cstheme="minorHAnsi"/>
          <w:sz w:val="20"/>
          <w:szCs w:val="20"/>
        </w:rPr>
        <w:t>…………….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9B4673C" w14:textId="77777777" w:rsidR="0065633F" w:rsidRPr="002F0BBE" w:rsidRDefault="0065633F" w:rsidP="00D25706">
      <w:pPr>
        <w:spacing w:after="80"/>
        <w:rPr>
          <w:rFonts w:asciiTheme="minorHAnsi" w:eastAsia="Times New Roman" w:hAnsiTheme="minorHAnsi" w:cstheme="minorHAnsi"/>
          <w:sz w:val="20"/>
          <w:szCs w:val="20"/>
        </w:rPr>
      </w:pPr>
    </w:p>
    <w:p w14:paraId="53355E20" w14:textId="77777777" w:rsidR="00062669" w:rsidRPr="002F0BBE" w:rsidRDefault="00062669" w:rsidP="00D25706">
      <w:pPr>
        <w:pStyle w:val="NormalWeb"/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Traitement immunosuppresseur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: 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79529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35057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  DCI : </w:t>
      </w:r>
    </w:p>
    <w:p w14:paraId="4168E2FE" w14:textId="77777777" w:rsidR="00062669" w:rsidRPr="002F0BBE" w:rsidRDefault="00062669" w:rsidP="00D25706">
      <w:pPr>
        <w:pStyle w:val="NormalWeb"/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Si chirurgie envisagée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>: Anticoagulant</w:t>
      </w:r>
      <w:r w:rsidR="009858C4"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/ </w:t>
      </w:r>
      <w:r w:rsidR="009858C4" w:rsidRPr="002F0BBE">
        <w:rPr>
          <w:rFonts w:asciiTheme="minorHAnsi" w:hAnsiTheme="minorHAnsi" w:cstheme="minorHAnsi"/>
          <w:color w:val="000000"/>
          <w:sz w:val="20"/>
          <w:szCs w:val="20"/>
        </w:rPr>
        <w:t>Antiagrégant :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04441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83352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  DCI : </w:t>
      </w:r>
    </w:p>
    <w:p w14:paraId="6FD8FD4B" w14:textId="77777777" w:rsidR="00062669" w:rsidRPr="002F0BBE" w:rsidRDefault="00DB6634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 xml:space="preserve">QUESTIONS POSEES A LA RCP </w:t>
      </w:r>
      <w:r w:rsidR="00277FE6" w:rsidRPr="002F0BBE">
        <w:rPr>
          <w:rFonts w:asciiTheme="minorHAnsi" w:hAnsiTheme="minorHAnsi" w:cstheme="minorHAnsi"/>
          <w:b/>
          <w:bCs/>
          <w:color w:val="000000"/>
        </w:rPr>
        <w:t xml:space="preserve">/ PROPOSITION </w:t>
      </w:r>
      <w:r w:rsidR="00050590" w:rsidRPr="002F0BBE">
        <w:rPr>
          <w:rFonts w:asciiTheme="minorHAnsi" w:hAnsiTheme="minorHAnsi" w:cstheme="minorHAnsi"/>
          <w:b/>
          <w:bCs/>
          <w:color w:val="000000"/>
        </w:rPr>
        <w:t>THERAPEUTIQUE :</w:t>
      </w:r>
      <w:r w:rsidRPr="002F0BBE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727A09F9" w14:textId="77777777" w:rsidR="004A68DC" w:rsidRPr="0065633F" w:rsidRDefault="004A68DC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4EDD8CAB" w14:textId="3B1B7434" w:rsidR="00015710" w:rsidRDefault="0065633F" w:rsidP="00D25706">
      <w:pPr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381083B0" w14:textId="6C98CF33" w:rsidR="0065633F" w:rsidRDefault="0065633F" w:rsidP="00D25706">
      <w:pPr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53AF06A2" w14:textId="77777777" w:rsidR="009A7DD8" w:rsidRDefault="009A7DD8" w:rsidP="009A7DD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</w:p>
    <w:p w14:paraId="7DB856E3" w14:textId="42578911" w:rsidR="009A7DD8" w:rsidRDefault="009A7DD8" w:rsidP="009A7DD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>Relecture d</w:t>
      </w:r>
      <w:r w:rsidR="009923C8">
        <w:rPr>
          <w:rFonts w:asciiTheme="minorHAnsi" w:hAnsiTheme="minorHAnsi" w:cstheme="minorHAnsi"/>
          <w:color w:val="FF0000"/>
          <w:sz w:val="20"/>
        </w:rPr>
        <w:t>es i</w:t>
      </w:r>
      <w:r>
        <w:rPr>
          <w:rFonts w:asciiTheme="minorHAnsi" w:hAnsiTheme="minorHAnsi" w:cstheme="minorHAnsi"/>
          <w:color w:val="FF0000"/>
          <w:sz w:val="20"/>
        </w:rPr>
        <w:t>mages nécessaire :</w:t>
      </w:r>
      <w:r w:rsidRPr="009A7DD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42024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2507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NON   </w:t>
      </w:r>
    </w:p>
    <w:p w14:paraId="4B4E2E3F" w14:textId="72F1B2C0" w:rsidR="009A7DD8" w:rsidRDefault="009A7DD8" w:rsidP="009A7DD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>Si oui, merci d’envoyer votre dossier d’inscription 24 à 48h avant la RCP</w:t>
      </w:r>
    </w:p>
    <w:p w14:paraId="44F4B324" w14:textId="77777777" w:rsidR="009A7DD8" w:rsidDel="00157A39" w:rsidRDefault="009A7DD8" w:rsidP="009A7DD8">
      <w:pPr>
        <w:pStyle w:val="NormalWeb"/>
        <w:spacing w:before="0" w:beforeAutospacing="0" w:after="0" w:afterAutospacing="0"/>
        <w:rPr>
          <w:del w:id="0" w:author="Angélique COURTADE" w:date="2024-07-05T08:58:00Z" w16du:dateUtc="2024-07-05T18:58:00Z"/>
          <w:rFonts w:asciiTheme="minorHAnsi" w:hAnsiTheme="minorHAnsi" w:cstheme="minorHAnsi"/>
          <w:color w:val="FF0000"/>
          <w:sz w:val="20"/>
        </w:rPr>
      </w:pPr>
    </w:p>
    <w:p w14:paraId="2A9CD17C" w14:textId="788812E9" w:rsidR="009A7DD8" w:rsidRPr="0065633F" w:rsidDel="00157A39" w:rsidRDefault="009A7DD8" w:rsidP="009A7DD8">
      <w:pPr>
        <w:rPr>
          <w:del w:id="1" w:author="Angélique COURTADE" w:date="2024-07-05T08:58:00Z" w16du:dateUtc="2024-07-05T18:58:00Z"/>
          <w:rFonts w:asciiTheme="minorHAnsi" w:eastAsia="Times New Roman" w:hAnsiTheme="minorHAnsi" w:cstheme="minorHAnsi"/>
          <w:sz w:val="20"/>
          <w:szCs w:val="20"/>
        </w:rPr>
      </w:pPr>
    </w:p>
    <w:p w14:paraId="246A55AA" w14:textId="77777777" w:rsidR="00015710" w:rsidRDefault="0001571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5A92811" w14:textId="77777777" w:rsidR="0065633F" w:rsidRDefault="0065633F" w:rsidP="0065633F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D152A">
        <w:rPr>
          <w:rFonts w:asciiTheme="minorHAnsi" w:hAnsiTheme="minorHAnsi" w:cstheme="minorHAnsi"/>
          <w:b/>
          <w:bCs/>
          <w:sz w:val="20"/>
          <w:szCs w:val="20"/>
        </w:rPr>
        <w:t>C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s </w:t>
      </w:r>
      <w:r w:rsidRPr="00ED152A">
        <w:rPr>
          <w:rFonts w:asciiTheme="minorHAnsi" w:hAnsiTheme="minorHAnsi" w:cstheme="minorHAnsi"/>
          <w:b/>
          <w:bCs/>
          <w:sz w:val="20"/>
          <w:szCs w:val="20"/>
        </w:rPr>
        <w:t>d’annonce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Dermato effectuée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51367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/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34074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1E65108F" w14:textId="77777777" w:rsidR="00DC2441" w:rsidRPr="0065633F" w:rsidRDefault="00DC2441" w:rsidP="00DC244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6390176" w14:textId="1CB6FB26" w:rsidR="00AB7A65" w:rsidRPr="002F0BBE" w:rsidRDefault="00AB7A65" w:rsidP="00DC244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F0BBE">
        <w:rPr>
          <w:rFonts w:asciiTheme="minorHAnsi" w:hAnsiTheme="minorHAnsi" w:cstheme="minorHAnsi"/>
          <w:color w:val="FF0000"/>
          <w:sz w:val="20"/>
        </w:rPr>
        <w:t>Demande d’</w:t>
      </w:r>
      <w:r w:rsidR="0019458E">
        <w:rPr>
          <w:rFonts w:asciiTheme="minorHAnsi" w:hAnsiTheme="minorHAnsi" w:cstheme="minorHAnsi"/>
          <w:color w:val="FF0000"/>
          <w:sz w:val="20"/>
        </w:rPr>
        <w:t>E</w:t>
      </w:r>
      <w:r w:rsidRPr="002F0BBE">
        <w:rPr>
          <w:rFonts w:asciiTheme="minorHAnsi" w:hAnsiTheme="minorHAnsi" w:cstheme="minorHAnsi"/>
          <w:color w:val="FF0000"/>
          <w:sz w:val="20"/>
        </w:rPr>
        <w:t>vasan </w:t>
      </w:r>
      <w:r w:rsidRPr="002F0BBE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30126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80969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NON     </w:t>
      </w:r>
      <w:r w:rsidRPr="002F0BBE">
        <w:rPr>
          <w:rFonts w:asciiTheme="minorHAnsi" w:hAnsiTheme="minorHAnsi" w:cstheme="minorHAnsi"/>
          <w:color w:val="FF0000"/>
          <w:sz w:val="20"/>
          <w:szCs w:val="20"/>
        </w:rPr>
        <w:br/>
        <w:t>Si oui, préciser date : ………………………………………….</w:t>
      </w:r>
    </w:p>
    <w:p w14:paraId="73F9D897" w14:textId="77777777" w:rsidR="00AB7A65" w:rsidRPr="002F0BBE" w:rsidRDefault="00AB7A65" w:rsidP="00DC244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C892632" w14:textId="390A5983" w:rsidR="00015710" w:rsidRPr="009B3E3B" w:rsidRDefault="001D073E" w:rsidP="009B3E3B">
      <w:pPr>
        <w:pStyle w:val="NormalWeb"/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iCs/>
          <w:sz w:val="20"/>
          <w:u w:val="single"/>
        </w:rPr>
      </w:pPr>
      <w:bookmarkStart w:id="2" w:name="_Hlk145310299"/>
      <w:r w:rsidRPr="00615654">
        <w:rPr>
          <w:rFonts w:asciiTheme="minorHAnsi" w:hAnsiTheme="minorHAnsi" w:cstheme="minorHAnsi"/>
          <w:iCs/>
          <w:sz w:val="20"/>
          <w:u w:val="single"/>
        </w:rPr>
        <w:t xml:space="preserve">Dossier complet </w:t>
      </w:r>
      <w:sdt>
        <w:sdtPr>
          <w:rPr>
            <w:rFonts w:asciiTheme="minorHAnsi" w:hAnsiTheme="minorHAnsi" w:cstheme="minorHAnsi"/>
            <w:iCs/>
            <w:sz w:val="20"/>
            <w:szCs w:val="20"/>
            <w:u w:val="single"/>
          </w:rPr>
          <w:id w:val="203130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5654">
            <w:rPr>
              <w:rFonts w:ascii="Segoe UI Symbol" w:eastAsia="MS Gothic" w:hAnsi="Segoe UI Symbol" w:cs="Segoe UI Symbol"/>
              <w:iCs/>
              <w:sz w:val="20"/>
              <w:szCs w:val="20"/>
              <w:u w:val="single"/>
            </w:rPr>
            <w:t>☐</w:t>
          </w:r>
        </w:sdtContent>
      </w:sdt>
      <w:r w:rsidRPr="00615654">
        <w:rPr>
          <w:rFonts w:asciiTheme="minorHAnsi" w:hAnsiTheme="minorHAnsi" w:cstheme="minorHAnsi"/>
          <w:iCs/>
          <w:sz w:val="20"/>
          <w:szCs w:val="20"/>
          <w:u w:val="single"/>
        </w:rPr>
        <w:t xml:space="preserve"> OUI </w:t>
      </w:r>
      <w:sdt>
        <w:sdtPr>
          <w:rPr>
            <w:rFonts w:asciiTheme="minorHAnsi" w:hAnsiTheme="minorHAnsi" w:cstheme="minorHAnsi"/>
            <w:iCs/>
            <w:sz w:val="20"/>
            <w:szCs w:val="20"/>
            <w:u w:val="single"/>
          </w:rPr>
          <w:id w:val="-1786876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5654">
            <w:rPr>
              <w:rFonts w:ascii="Segoe UI Symbol" w:eastAsia="MS Gothic" w:hAnsi="Segoe UI Symbol" w:cs="Segoe UI Symbol"/>
              <w:iCs/>
              <w:sz w:val="20"/>
              <w:szCs w:val="20"/>
              <w:u w:val="single"/>
            </w:rPr>
            <w:t>☐</w:t>
          </w:r>
        </w:sdtContent>
      </w:sdt>
      <w:r w:rsidRPr="00615654">
        <w:rPr>
          <w:rFonts w:asciiTheme="minorHAnsi" w:hAnsiTheme="minorHAnsi" w:cstheme="minorHAnsi"/>
          <w:iCs/>
          <w:sz w:val="20"/>
          <w:szCs w:val="20"/>
          <w:u w:val="single"/>
        </w:rPr>
        <w:t xml:space="preserve"> NON (si non commentaires / pièces manquantes)</w:t>
      </w:r>
      <w:bookmarkEnd w:id="2"/>
    </w:p>
    <w:p w14:paraId="69199B89" w14:textId="1745DB60" w:rsidR="009B3E3B" w:rsidRPr="009B3E3B" w:rsidRDefault="009B3E3B" w:rsidP="009B3E3B">
      <w:pPr>
        <w:pStyle w:val="NormalWeb"/>
        <w:spacing w:before="120" w:beforeAutospacing="0" w:after="0" w:afterAutospacing="0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191D77">
        <w:rPr>
          <w:rFonts w:asciiTheme="minorHAnsi" w:hAnsiTheme="minorHAnsi" w:cstheme="minorHAnsi"/>
          <w:b/>
          <w:bCs/>
          <w:color w:val="C00000"/>
          <w:sz w:val="20"/>
          <w:szCs w:val="20"/>
          <w:u w:val="single"/>
        </w:rPr>
        <w:t>Note </w:t>
      </w:r>
      <w:r w:rsidRPr="00191D77">
        <w:rPr>
          <w:rFonts w:asciiTheme="minorHAnsi" w:hAnsiTheme="minorHAnsi" w:cstheme="minorHAnsi"/>
          <w:b/>
          <w:bCs/>
          <w:color w:val="C00000"/>
          <w:sz w:val="20"/>
          <w:szCs w:val="20"/>
        </w:rPr>
        <w:t>:</w:t>
      </w:r>
      <w:r>
        <w:rPr>
          <w:rFonts w:asciiTheme="minorHAnsi" w:hAnsiTheme="minorHAnsi" w:cstheme="minorHAnsi"/>
          <w:b/>
          <w:bCs/>
          <w:color w:val="C00000"/>
          <w:sz w:val="20"/>
          <w:szCs w:val="20"/>
        </w:rPr>
        <w:t xml:space="preserve"> Pour que le dossier soit discuté en RCP, il est INDISPENSABLE de joindre le CR histologique, les CR des imageries et/ou photos cliniques </w:t>
      </w:r>
      <w:r w:rsidR="009E72EB">
        <w:rPr>
          <w:rFonts w:asciiTheme="minorHAnsi" w:hAnsiTheme="minorHAnsi" w:cstheme="minorHAnsi"/>
          <w:b/>
          <w:bCs/>
          <w:color w:val="C00000"/>
          <w:sz w:val="20"/>
          <w:szCs w:val="20"/>
        </w:rPr>
        <w:t>s</w:t>
      </w:r>
      <w:r>
        <w:rPr>
          <w:rFonts w:asciiTheme="minorHAnsi" w:hAnsiTheme="minorHAnsi" w:cstheme="minorHAnsi"/>
          <w:b/>
          <w:bCs/>
          <w:color w:val="C00000"/>
          <w:sz w:val="20"/>
          <w:szCs w:val="20"/>
        </w:rPr>
        <w:t>i nécessité de discuter l’opérabilité chirurgicale.</w:t>
      </w:r>
    </w:p>
    <w:p w14:paraId="648B2C85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4A37DAEF" w14:textId="77777777" w:rsidR="001D073E" w:rsidRPr="002F0BBE" w:rsidRDefault="001D073E" w:rsidP="001D073E">
      <w:pPr>
        <w:pStyle w:val="NormalWeb"/>
        <w:pBdr>
          <w:bottom w:val="single" w:sz="4" w:space="0" w:color="auto"/>
        </w:pBdr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b/>
          <w:bCs/>
          <w:i/>
          <w:sz w:val="20"/>
        </w:rPr>
      </w:pPr>
      <w:r w:rsidRPr="002F0BBE">
        <w:rPr>
          <w:rFonts w:asciiTheme="minorHAnsi" w:hAnsiTheme="minorHAnsi" w:cstheme="minorHAnsi"/>
          <w:b/>
          <w:bCs/>
          <w:i/>
          <w:sz w:val="20"/>
        </w:rPr>
        <w:t>Compte(s) rendu(s) des RCP précédentes :</w:t>
      </w:r>
    </w:p>
    <w:p w14:paraId="5BD6DCE3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CE4D70A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21A8E06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FC74B87" w14:textId="77777777" w:rsidR="00EE6A34" w:rsidRPr="002F0BBE" w:rsidRDefault="00EE6A34" w:rsidP="00D34B83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>AVIS DE LA RCP :</w:t>
      </w:r>
    </w:p>
    <w:p w14:paraId="7BA96197" w14:textId="77777777" w:rsidR="00D93AA4" w:rsidRPr="002F0BBE" w:rsidRDefault="00F178D0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  <w:r w:rsidRPr="004861D4">
        <w:rPr>
          <w:rFonts w:asciiTheme="minorHAnsi" w:hAnsiTheme="minorHAnsi" w:cstheme="minorHAnsi"/>
          <w:b/>
          <w:sz w:val="20"/>
          <w:szCs w:val="20"/>
        </w:rPr>
        <w:t>Médecins présents à la RCP</w:t>
      </w:r>
      <w:r w:rsidRPr="002F0BB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861D4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2C11DF1C" w14:textId="77777777" w:rsidR="00D93AA4" w:rsidRPr="002F0BBE" w:rsidRDefault="00D93AA4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</w:p>
    <w:p w14:paraId="44A8F563" w14:textId="77777777" w:rsidR="00D93AA4" w:rsidRPr="002F0BBE" w:rsidRDefault="00D93AA4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</w:p>
    <w:p w14:paraId="20DAA3FE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ED2169E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CBAB950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02640D1B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3576C85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BEB0E7F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6398095B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AABE57D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0F8FC8CD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A171287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6B6180" w:rsidRPr="002F0BBE" w:rsidSect="00EB7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77" w:bottom="1077" w:left="1077" w:header="993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3C93C" w14:textId="77777777" w:rsidR="009F3E88" w:rsidRDefault="009F3E88" w:rsidP="00361224">
      <w:r>
        <w:separator/>
      </w:r>
    </w:p>
  </w:endnote>
  <w:endnote w:type="continuationSeparator" w:id="0">
    <w:p w14:paraId="0869151B" w14:textId="77777777" w:rsidR="009F3E88" w:rsidRDefault="009F3E88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16FA4" w14:textId="77777777" w:rsidR="0019458E" w:rsidRDefault="001945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91DCB" w14:textId="77777777" w:rsidR="00EE6A34" w:rsidRPr="00C606E5" w:rsidRDefault="00EE6A34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r w:rsidRPr="00C606E5">
      <w:rPr>
        <w:rFonts w:asciiTheme="minorHAnsi" w:hAnsiTheme="minorHAnsi" w:cstheme="minorHAnsi"/>
        <w:b/>
        <w:bCs/>
        <w:color w:val="C00000"/>
        <w:sz w:val="18"/>
        <w:szCs w:val="18"/>
      </w:rPr>
      <w:t xml:space="preserve">CR Anatomopathologie / imagerie / opératoire </w:t>
    </w:r>
    <w:r w:rsidRPr="00C606E5">
      <w:rPr>
        <w:rFonts w:asciiTheme="minorHAnsi" w:hAnsiTheme="minorHAnsi" w:cstheme="minorHAnsi"/>
        <w:b/>
        <w:bCs/>
        <w:color w:val="C00000"/>
        <w:sz w:val="18"/>
        <w:szCs w:val="18"/>
        <w:u w:val="single"/>
      </w:rPr>
      <w:t>OBLIGATOIRES</w:t>
    </w:r>
    <w:r w:rsidRPr="00C606E5">
      <w:rPr>
        <w:rFonts w:asciiTheme="minorHAnsi" w:hAnsiTheme="minorHAnsi" w:cstheme="minorHAnsi"/>
        <w:b/>
        <w:bCs/>
        <w:color w:val="C00000"/>
        <w:sz w:val="18"/>
        <w:szCs w:val="18"/>
      </w:rPr>
      <w:t> </w:t>
    </w:r>
  </w:p>
  <w:p w14:paraId="3A28E18B" w14:textId="77777777" w:rsidR="00EE6A34" w:rsidRPr="00C606E5" w:rsidRDefault="00EE6A34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r w:rsidRPr="00C606E5">
      <w:rPr>
        <w:rFonts w:asciiTheme="minorHAnsi" w:hAnsiTheme="minorHAnsi" w:cstheme="minorHAnsi"/>
        <w:b/>
        <w:bCs/>
        <w:color w:val="C00000"/>
        <w:sz w:val="18"/>
        <w:szCs w:val="18"/>
      </w:rPr>
      <w:t>+ Photos cliniques si avis chirurgical pour présentation en RCP à adresser avec la fiche RCP dûment remplie à :</w:t>
    </w:r>
  </w:p>
  <w:p w14:paraId="4D616172" w14:textId="6E487B3B" w:rsidR="00EE6A34" w:rsidRPr="00C606E5" w:rsidRDefault="005A678B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CC0000"/>
        <w:sz w:val="18"/>
        <w:szCs w:val="18"/>
        <w:u w:val="single"/>
      </w:rPr>
    </w:pPr>
    <w:hyperlink r:id="rId1" w:history="1">
      <w:r w:rsidR="00967D9C" w:rsidRPr="00C606E5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rcponco@icpf.pf</w:t>
      </w:r>
    </w:hyperlink>
    <w:r w:rsidR="00EE6A34" w:rsidRPr="00C606E5">
      <w:rPr>
        <w:rFonts w:asciiTheme="minorHAnsi" w:hAnsiTheme="minorHAnsi" w:cstheme="minorHAnsi"/>
        <w:b/>
        <w:bCs/>
        <w:color w:val="0000FF"/>
        <w:sz w:val="18"/>
        <w:szCs w:val="18"/>
      </w:rPr>
      <w:t xml:space="preserve"> </w:t>
    </w:r>
    <w:r w:rsidR="00EE6A34" w:rsidRPr="00C606E5">
      <w:rPr>
        <w:rFonts w:asciiTheme="minorHAnsi" w:hAnsiTheme="minorHAnsi" w:cstheme="minorHAnsi"/>
        <w:b/>
        <w:bCs/>
        <w:sz w:val="18"/>
        <w:szCs w:val="18"/>
      </w:rPr>
      <w:t xml:space="preserve">ou </w:t>
    </w:r>
    <w:hyperlink r:id="rId2" w:history="1">
      <w:r w:rsidR="00967D9C" w:rsidRPr="00C606E5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rcponco@medical98.apicrypt.org</w:t>
      </w:r>
    </w:hyperlink>
    <w:r w:rsidR="00EE6A34" w:rsidRPr="00C606E5">
      <w:rPr>
        <w:rFonts w:asciiTheme="minorHAnsi" w:hAnsiTheme="minorHAnsi" w:cstheme="minorHAnsi"/>
        <w:b/>
        <w:bCs/>
        <w:sz w:val="18"/>
        <w:szCs w:val="18"/>
      </w:rPr>
      <w:t xml:space="preserve"> </w:t>
    </w:r>
  </w:p>
  <w:p w14:paraId="2BE424FD" w14:textId="77777777" w:rsidR="00D25706" w:rsidRPr="00C606E5" w:rsidRDefault="00EE6A34" w:rsidP="00EE6A34">
    <w:pPr>
      <w:pStyle w:val="Pieddepage"/>
      <w:jc w:val="right"/>
      <w:rPr>
        <w:sz w:val="18"/>
        <w:szCs w:val="18"/>
      </w:rPr>
    </w:pP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6432" behindDoc="0" locked="0" layoutInCell="1" allowOverlap="1" wp14:anchorId="75DF63A8" wp14:editId="15FF2B21">
          <wp:simplePos x="0" y="0"/>
          <wp:positionH relativeFrom="margin">
            <wp:posOffset>4857115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792657A4" wp14:editId="4EFD39CB">
          <wp:simplePos x="0" y="0"/>
          <wp:positionH relativeFrom="rightMargin">
            <wp:posOffset>47625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 wp14:anchorId="639F0D77" wp14:editId="67D47D92">
          <wp:simplePos x="0" y="0"/>
          <wp:positionH relativeFrom="page">
            <wp:posOffset>-9525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5DE24718" wp14:editId="4CCE43A0">
          <wp:simplePos x="0" y="0"/>
          <wp:positionH relativeFrom="page">
            <wp:posOffset>1373505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20053E26" wp14:editId="042DF64D">
          <wp:simplePos x="0" y="0"/>
          <wp:positionH relativeFrom="page">
            <wp:posOffset>2766060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724E87D0" wp14:editId="49BD3E55">
          <wp:simplePos x="0" y="0"/>
          <wp:positionH relativeFrom="page">
            <wp:posOffset>4149090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8"/>
          <w:szCs w:val="18"/>
        </w:rPr>
        <w:id w:val="-12132690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606E5">
              <w:rPr>
                <w:sz w:val="18"/>
                <w:szCs w:val="18"/>
              </w:rPr>
              <w:t xml:space="preserve">Page </w:t>
            </w:r>
            <w:r w:rsidRPr="00C606E5">
              <w:rPr>
                <w:b/>
                <w:bCs/>
                <w:sz w:val="18"/>
                <w:szCs w:val="18"/>
              </w:rPr>
              <w:fldChar w:fldCharType="begin"/>
            </w:r>
            <w:r w:rsidRPr="00C606E5">
              <w:rPr>
                <w:b/>
                <w:bCs/>
                <w:sz w:val="18"/>
                <w:szCs w:val="18"/>
              </w:rPr>
              <w:instrText>PAGE</w:instrText>
            </w:r>
            <w:r w:rsidRPr="00C606E5">
              <w:rPr>
                <w:b/>
                <w:bCs/>
                <w:sz w:val="18"/>
                <w:szCs w:val="18"/>
              </w:rPr>
              <w:fldChar w:fldCharType="separate"/>
            </w:r>
            <w:r w:rsidR="00E42926" w:rsidRPr="00C606E5">
              <w:rPr>
                <w:b/>
                <w:bCs/>
                <w:noProof/>
                <w:sz w:val="18"/>
                <w:szCs w:val="18"/>
              </w:rPr>
              <w:t>2</w:t>
            </w:r>
            <w:r w:rsidRPr="00C606E5">
              <w:rPr>
                <w:b/>
                <w:bCs/>
                <w:sz w:val="18"/>
                <w:szCs w:val="18"/>
              </w:rPr>
              <w:fldChar w:fldCharType="end"/>
            </w:r>
            <w:r w:rsidRPr="00C606E5">
              <w:rPr>
                <w:sz w:val="18"/>
                <w:szCs w:val="18"/>
              </w:rPr>
              <w:t xml:space="preserve"> sur </w:t>
            </w:r>
            <w:r w:rsidRPr="00C606E5">
              <w:rPr>
                <w:b/>
                <w:bCs/>
                <w:sz w:val="18"/>
                <w:szCs w:val="18"/>
              </w:rPr>
              <w:fldChar w:fldCharType="begin"/>
            </w:r>
            <w:r w:rsidRPr="00C606E5">
              <w:rPr>
                <w:b/>
                <w:bCs/>
                <w:sz w:val="18"/>
                <w:szCs w:val="18"/>
              </w:rPr>
              <w:instrText>NUMPAGES</w:instrText>
            </w:r>
            <w:r w:rsidRPr="00C606E5">
              <w:rPr>
                <w:b/>
                <w:bCs/>
                <w:sz w:val="18"/>
                <w:szCs w:val="18"/>
              </w:rPr>
              <w:fldChar w:fldCharType="separate"/>
            </w:r>
            <w:r w:rsidR="00E42926" w:rsidRPr="00C606E5">
              <w:rPr>
                <w:b/>
                <w:bCs/>
                <w:noProof/>
                <w:sz w:val="18"/>
                <w:szCs w:val="18"/>
              </w:rPr>
              <w:t>2</w:t>
            </w:r>
            <w:r w:rsidRPr="00C606E5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B5583" w14:textId="77777777" w:rsidR="0019458E" w:rsidRDefault="001945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C7D08" w14:textId="77777777" w:rsidR="009F3E88" w:rsidRDefault="009F3E88" w:rsidP="00361224">
      <w:r>
        <w:separator/>
      </w:r>
    </w:p>
  </w:footnote>
  <w:footnote w:type="continuationSeparator" w:id="0">
    <w:p w14:paraId="1FCE5696" w14:textId="77777777" w:rsidR="009F3E88" w:rsidRDefault="009F3E88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8216" w14:textId="77777777" w:rsidR="0019458E" w:rsidRDefault="001945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9125" w14:textId="6134291C" w:rsidR="00EB7D15" w:rsidRPr="001F1030" w:rsidRDefault="00EB7D15" w:rsidP="00EB7D15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1F1030">
      <w:rPr>
        <w:rFonts w:asciiTheme="minorHAnsi" w:hAnsiTheme="minorHAnsi" w:cstheme="minorHAns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2576" behindDoc="0" locked="0" layoutInCell="1" allowOverlap="1" wp14:anchorId="39DD7D34" wp14:editId="0118FBFA">
          <wp:simplePos x="0" y="0"/>
          <wp:positionH relativeFrom="margin">
            <wp:posOffset>5478145</wp:posOffset>
          </wp:positionH>
          <wp:positionV relativeFrom="paragraph">
            <wp:posOffset>-340360</wp:posOffset>
          </wp:positionV>
          <wp:extent cx="714375" cy="339442"/>
          <wp:effectExtent l="0" t="0" r="0" b="3810"/>
          <wp:wrapNone/>
          <wp:docPr id="1" name="Image 9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1030">
      <w:rPr>
        <w:rFonts w:asciiTheme="minorHAnsi" w:hAnsiTheme="minorHAnsi" w:cstheme="minorHAns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3600" behindDoc="0" locked="0" layoutInCell="1" allowOverlap="1" wp14:anchorId="36874F42" wp14:editId="7FF85B9C">
          <wp:simplePos x="0" y="0"/>
          <wp:positionH relativeFrom="margin">
            <wp:posOffset>0</wp:posOffset>
          </wp:positionH>
          <wp:positionV relativeFrom="paragraph">
            <wp:posOffset>-325755</wp:posOffset>
          </wp:positionV>
          <wp:extent cx="976414" cy="314325"/>
          <wp:effectExtent l="0" t="0" r="0" b="0"/>
          <wp:wrapNone/>
          <wp:docPr id="2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030">
      <w:rPr>
        <w:rFonts w:asciiTheme="minorHAnsi" w:hAnsiTheme="minorHAnsi" w:cstheme="minorHAnsi"/>
        <w:b/>
        <w:bCs/>
        <w:color w:val="000000"/>
        <w:sz w:val="28"/>
        <w:szCs w:val="28"/>
      </w:rPr>
      <w:t>FI</w:t>
    </w:r>
    <w:r w:rsidRPr="001F1030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CHE RCP </w:t>
    </w:r>
    <w:r w:rsidR="00D26CC6" w:rsidRPr="001F1030">
      <w:rPr>
        <w:rFonts w:asciiTheme="minorHAnsi" w:hAnsiTheme="minorHAnsi" w:cstheme="minorHAnsi"/>
        <w:b/>
        <w:bCs/>
        <w:color w:val="000000"/>
        <w:sz w:val="28"/>
        <w:szCs w:val="28"/>
      </w:rPr>
      <w:t>ONCO-DERMATOLOGIE</w:t>
    </w:r>
    <w:r w:rsidRPr="001F1030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 DU </w:t>
    </w:r>
  </w:p>
  <w:p w14:paraId="056C1116" w14:textId="77777777" w:rsidR="00A116AE" w:rsidRPr="00626CAE" w:rsidRDefault="00A116AE" w:rsidP="00EB7D15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color w:val="000000"/>
      </w:rPr>
    </w:pPr>
    <w:r w:rsidRPr="00626CAE">
      <w:rPr>
        <w:rFonts w:asciiTheme="minorHAnsi" w:hAnsiTheme="minorHAnsi" w:cstheme="minorHAnsi"/>
        <w:color w:val="000000"/>
      </w:rPr>
      <w:t>RCP ayant lieu 1 mercredi sur 2 à 12 h</w:t>
    </w:r>
  </w:p>
  <w:tbl>
    <w:tblPr>
      <w:tblStyle w:val="Grilledutableau"/>
      <w:tblW w:w="97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5"/>
      <w:gridCol w:w="911"/>
      <w:gridCol w:w="2829"/>
      <w:gridCol w:w="728"/>
      <w:gridCol w:w="377"/>
      <w:gridCol w:w="2566"/>
      <w:gridCol w:w="730"/>
      <w:gridCol w:w="854"/>
    </w:tblGrid>
    <w:tr w:rsidR="00AF136E" w:rsidRPr="00AF136E" w14:paraId="2077169F" w14:textId="77777777" w:rsidTr="00805F60">
      <w:trPr>
        <w:trHeight w:val="334"/>
      </w:trPr>
      <w:tc>
        <w:tcPr>
          <w:tcW w:w="785" w:type="dxa"/>
        </w:tcPr>
        <w:p w14:paraId="1DD827E6" w14:textId="77777777" w:rsidR="00EB7D15" w:rsidRPr="00AF136E" w:rsidRDefault="00EB7D15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right="-510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  <w:r w:rsidRPr="00AF136E">
            <w:rPr>
              <w:rFonts w:asciiTheme="minorHAnsi" w:hAnsiTheme="minorHAnsi" w:cstheme="minorHAnsi"/>
              <w:b/>
              <w:bCs/>
              <w:color w:val="1F3864" w:themeColor="accent1" w:themeShade="80"/>
            </w:rPr>
            <w:t>Nom :</w:t>
          </w:r>
        </w:p>
      </w:tc>
      <w:tc>
        <w:tcPr>
          <w:tcW w:w="3740" w:type="dxa"/>
          <w:gridSpan w:val="2"/>
        </w:tcPr>
        <w:p w14:paraId="087F7128" w14:textId="77777777" w:rsidR="00EB7D15" w:rsidRPr="00AF136E" w:rsidRDefault="00EB7D15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left="-57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</w:p>
      </w:tc>
      <w:tc>
        <w:tcPr>
          <w:tcW w:w="1105" w:type="dxa"/>
          <w:gridSpan w:val="2"/>
        </w:tcPr>
        <w:p w14:paraId="1C24D3C4" w14:textId="77777777" w:rsidR="00EB7D15" w:rsidRPr="00AF136E" w:rsidRDefault="00EB7D15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right="-170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  <w:r w:rsidRPr="00AF136E">
            <w:rPr>
              <w:rFonts w:asciiTheme="minorHAnsi" w:hAnsiTheme="minorHAnsi" w:cstheme="minorHAnsi"/>
              <w:b/>
              <w:bCs/>
              <w:color w:val="1F3864" w:themeColor="accent1" w:themeShade="80"/>
            </w:rPr>
            <w:t xml:space="preserve">Prénom : </w:t>
          </w:r>
        </w:p>
      </w:tc>
      <w:tc>
        <w:tcPr>
          <w:tcW w:w="2566" w:type="dxa"/>
        </w:tcPr>
        <w:p w14:paraId="4BDCBD93" w14:textId="77777777" w:rsidR="00EB7D15" w:rsidRPr="00AF136E" w:rsidRDefault="00EB7D15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left="-113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</w:p>
      </w:tc>
      <w:tc>
        <w:tcPr>
          <w:tcW w:w="730" w:type="dxa"/>
        </w:tcPr>
        <w:p w14:paraId="6E619328" w14:textId="77777777" w:rsidR="00EB7D15" w:rsidRPr="00AF136E" w:rsidRDefault="00EB7D15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left="-57" w:right="-113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</w:p>
      </w:tc>
      <w:tc>
        <w:tcPr>
          <w:tcW w:w="854" w:type="dxa"/>
        </w:tcPr>
        <w:p w14:paraId="30574ECF" w14:textId="77777777" w:rsidR="00EB7D15" w:rsidRPr="00AF136E" w:rsidRDefault="00EB7D15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left="-113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</w:p>
      </w:tc>
    </w:tr>
    <w:tr w:rsidR="00AF136E" w:rsidRPr="00AF136E" w14:paraId="3B494B40" w14:textId="77777777" w:rsidTr="00805F60">
      <w:tc>
        <w:tcPr>
          <w:tcW w:w="1696" w:type="dxa"/>
          <w:gridSpan w:val="2"/>
        </w:tcPr>
        <w:p w14:paraId="13AB86D0" w14:textId="77777777" w:rsidR="00EB7D15" w:rsidRPr="00AF136E" w:rsidRDefault="00EB7D15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right="-510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  <w:r w:rsidRPr="00AF136E">
            <w:rPr>
              <w:rFonts w:asciiTheme="minorHAnsi" w:hAnsiTheme="minorHAnsi" w:cstheme="minorHAnsi"/>
              <w:b/>
              <w:bCs/>
              <w:color w:val="1F3864" w:themeColor="accent1" w:themeShade="80"/>
            </w:rPr>
            <w:t>Date naissance :</w:t>
          </w:r>
        </w:p>
      </w:tc>
      <w:tc>
        <w:tcPr>
          <w:tcW w:w="2829" w:type="dxa"/>
        </w:tcPr>
        <w:p w14:paraId="365FA41E" w14:textId="37091B7A" w:rsidR="00EB7D15" w:rsidRPr="00AF136E" w:rsidRDefault="004024E7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left="-57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  <w:r w:rsidRPr="00AF136E">
            <w:rPr>
              <w:rFonts w:asciiTheme="minorHAnsi" w:hAnsiTheme="minorHAnsi" w:cstheme="minorHAnsi"/>
              <w:b/>
              <w:bCs/>
              <w:color w:val="1F3864" w:themeColor="accent1" w:themeShade="80"/>
            </w:rPr>
            <w:t xml:space="preserve">   (XX ans)</w:t>
          </w:r>
        </w:p>
      </w:tc>
      <w:tc>
        <w:tcPr>
          <w:tcW w:w="728" w:type="dxa"/>
        </w:tcPr>
        <w:p w14:paraId="0E27E27A" w14:textId="77777777" w:rsidR="00EB7D15" w:rsidRPr="00AF136E" w:rsidRDefault="00EB7D15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right="113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  <w:r w:rsidRPr="00AF136E">
            <w:rPr>
              <w:rFonts w:asciiTheme="minorHAnsi" w:hAnsiTheme="minorHAnsi" w:cstheme="minorHAnsi"/>
              <w:b/>
              <w:bCs/>
              <w:color w:val="1F3864" w:themeColor="accent1" w:themeShade="80"/>
            </w:rPr>
            <w:t>DN :</w:t>
          </w:r>
        </w:p>
      </w:tc>
      <w:tc>
        <w:tcPr>
          <w:tcW w:w="4527" w:type="dxa"/>
          <w:gridSpan w:val="4"/>
        </w:tcPr>
        <w:p w14:paraId="2B28120D" w14:textId="77777777" w:rsidR="00EB7D15" w:rsidRPr="00AF136E" w:rsidRDefault="00EB7D15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right="57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</w:p>
      </w:tc>
    </w:tr>
  </w:tbl>
  <w:p w14:paraId="05D89784" w14:textId="77777777" w:rsidR="00EB7D15" w:rsidRPr="00EB7D15" w:rsidRDefault="00EB7D15" w:rsidP="00EB7D15">
    <w:pPr>
      <w:pStyle w:val="Titre3"/>
      <w:pBdr>
        <w:bottom w:val="single" w:sz="6" w:space="0" w:color="auto"/>
      </w:pBdr>
      <w:tabs>
        <w:tab w:val="left" w:pos="4678"/>
      </w:tabs>
      <w:spacing w:before="0" w:beforeAutospacing="0" w:after="0" w:afterAutospacing="0"/>
      <w:rPr>
        <w:rFonts w:ascii="Arial" w:hAnsi="Arial" w:cs="Arial"/>
        <w:b w:val="0"/>
        <w:color w:val="003366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33837" w14:textId="77777777" w:rsidR="0019458E" w:rsidRDefault="001945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5237D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4570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212481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6873648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gélique COURTADE">
    <w15:presenceInfo w15:providerId="AD" w15:userId="S::angelique.courtade@icpf.pf::42d39111-4ffd-4e74-82fd-956f6c120f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9C"/>
    <w:rsid w:val="000143A9"/>
    <w:rsid w:val="00015710"/>
    <w:rsid w:val="00050590"/>
    <w:rsid w:val="00061BC3"/>
    <w:rsid w:val="00062669"/>
    <w:rsid w:val="00092B0F"/>
    <w:rsid w:val="000C31F9"/>
    <w:rsid w:val="000C7F27"/>
    <w:rsid w:val="00157A39"/>
    <w:rsid w:val="00157C71"/>
    <w:rsid w:val="00191D77"/>
    <w:rsid w:val="0019458E"/>
    <w:rsid w:val="001D073E"/>
    <w:rsid w:val="001D73FB"/>
    <w:rsid w:val="001F1030"/>
    <w:rsid w:val="00236FA8"/>
    <w:rsid w:val="00251133"/>
    <w:rsid w:val="00277FE6"/>
    <w:rsid w:val="002939B8"/>
    <w:rsid w:val="00295252"/>
    <w:rsid w:val="002F0BBE"/>
    <w:rsid w:val="00340003"/>
    <w:rsid w:val="00342445"/>
    <w:rsid w:val="003460FB"/>
    <w:rsid w:val="00360C97"/>
    <w:rsid w:val="00361224"/>
    <w:rsid w:val="003C6233"/>
    <w:rsid w:val="003D3A2C"/>
    <w:rsid w:val="004024E7"/>
    <w:rsid w:val="004129F3"/>
    <w:rsid w:val="004134A3"/>
    <w:rsid w:val="00457C71"/>
    <w:rsid w:val="004861D4"/>
    <w:rsid w:val="004A68DC"/>
    <w:rsid w:val="004B0A47"/>
    <w:rsid w:val="004C5611"/>
    <w:rsid w:val="005918A8"/>
    <w:rsid w:val="005A678B"/>
    <w:rsid w:val="005C7C9D"/>
    <w:rsid w:val="00604FA5"/>
    <w:rsid w:val="0060745E"/>
    <w:rsid w:val="00615654"/>
    <w:rsid w:val="00626CAE"/>
    <w:rsid w:val="006326F4"/>
    <w:rsid w:val="00652960"/>
    <w:rsid w:val="0065633F"/>
    <w:rsid w:val="006B6180"/>
    <w:rsid w:val="007A2B47"/>
    <w:rsid w:val="007A59D6"/>
    <w:rsid w:val="007A76F5"/>
    <w:rsid w:val="007C0142"/>
    <w:rsid w:val="007C744F"/>
    <w:rsid w:val="007E6AF8"/>
    <w:rsid w:val="00805A6B"/>
    <w:rsid w:val="0081299D"/>
    <w:rsid w:val="00816C82"/>
    <w:rsid w:val="008213CC"/>
    <w:rsid w:val="008831C3"/>
    <w:rsid w:val="00936167"/>
    <w:rsid w:val="00967D9C"/>
    <w:rsid w:val="009721B9"/>
    <w:rsid w:val="009858C4"/>
    <w:rsid w:val="009923C8"/>
    <w:rsid w:val="009944A1"/>
    <w:rsid w:val="009A7DD8"/>
    <w:rsid w:val="009B3E3B"/>
    <w:rsid w:val="009E72EB"/>
    <w:rsid w:val="009F3759"/>
    <w:rsid w:val="009F3E88"/>
    <w:rsid w:val="00A116AE"/>
    <w:rsid w:val="00A83ED0"/>
    <w:rsid w:val="00AB7A65"/>
    <w:rsid w:val="00AE2359"/>
    <w:rsid w:val="00AE743E"/>
    <w:rsid w:val="00AF136E"/>
    <w:rsid w:val="00B349B8"/>
    <w:rsid w:val="00C330CF"/>
    <w:rsid w:val="00C34226"/>
    <w:rsid w:val="00C5245C"/>
    <w:rsid w:val="00C606E5"/>
    <w:rsid w:val="00CF7294"/>
    <w:rsid w:val="00D13B87"/>
    <w:rsid w:val="00D25706"/>
    <w:rsid w:val="00D26CC6"/>
    <w:rsid w:val="00D27CE8"/>
    <w:rsid w:val="00D34B83"/>
    <w:rsid w:val="00D51180"/>
    <w:rsid w:val="00D93AA4"/>
    <w:rsid w:val="00DB6634"/>
    <w:rsid w:val="00DC2441"/>
    <w:rsid w:val="00E0122C"/>
    <w:rsid w:val="00E42926"/>
    <w:rsid w:val="00E42FA7"/>
    <w:rsid w:val="00E505B1"/>
    <w:rsid w:val="00E52FB9"/>
    <w:rsid w:val="00E6025A"/>
    <w:rsid w:val="00E7039C"/>
    <w:rsid w:val="00E75105"/>
    <w:rsid w:val="00E76C26"/>
    <w:rsid w:val="00E86C19"/>
    <w:rsid w:val="00EB7D15"/>
    <w:rsid w:val="00EE6A34"/>
    <w:rsid w:val="00F02A52"/>
    <w:rsid w:val="00F178D0"/>
    <w:rsid w:val="00F51430"/>
    <w:rsid w:val="00F67F9D"/>
    <w:rsid w:val="00F773CB"/>
    <w:rsid w:val="00FE2A6E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707B9"/>
  <w15:chartTrackingRefBased/>
  <w15:docId w15:val="{53EFC45F-9B57-4B3D-8A5F-33D72C9F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table" w:styleId="Grilledutableau">
    <w:name w:val="Table Grid"/>
    <w:basedOn w:val="TableauNormal"/>
    <w:uiPriority w:val="39"/>
    <w:rsid w:val="00EB7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3A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76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6F5"/>
    <w:rPr>
      <w:rFonts w:ascii="Segoe UI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67D9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A7DD8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rcponco@medical98.apicrypt.org" TargetMode="External"/><Relationship Id="rId1" Type="http://schemas.openxmlformats.org/officeDocument/2006/relationships/hyperlink" Target="mailto:rcponco@icpf.p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elle.tahiata\Documents\Mod&#232;les%20Office%20personnalis&#233;s\FICHE%20ENREGISTREMENT%20RCP%20DERMATO%20V1209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EE65-FEFE-42E8-B277-9CC2E48F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ENREGISTREMENT RCP DERMATO V12092023.dotx</Template>
  <TotalTime>4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TAHIATA</dc:creator>
  <cp:keywords/>
  <dc:description/>
  <cp:lastModifiedBy>Angélique COURTADE</cp:lastModifiedBy>
  <cp:revision>7</cp:revision>
  <cp:lastPrinted>2023-03-15T21:59:00Z</cp:lastPrinted>
  <dcterms:created xsi:type="dcterms:W3CDTF">2024-02-01T19:42:00Z</dcterms:created>
  <dcterms:modified xsi:type="dcterms:W3CDTF">2024-09-19T20:01:00Z</dcterms:modified>
</cp:coreProperties>
</file>